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03B6" w14:textId="40A428AD" w:rsidR="00425BC4" w:rsidRPr="00A96DB1" w:rsidRDefault="00F3066B">
      <w:pPr>
        <w:rPr>
          <w:sz w:val="22"/>
          <w:szCs w:val="22"/>
        </w:rPr>
      </w:pPr>
      <w:r w:rsidRPr="00F3066B">
        <w:rPr>
          <w:noProof/>
          <w:sz w:val="22"/>
          <w:szCs w:val="22"/>
        </w:rPr>
        <w:drawing>
          <wp:inline distT="0" distB="0" distL="0" distR="0" wp14:anchorId="74B94791" wp14:editId="16AF8B96">
            <wp:extent cx="1478422" cy="66832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8068" cy="67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10BC7" w14:textId="77777777" w:rsidR="00425BC4" w:rsidRPr="00A96DB1" w:rsidRDefault="00425BC4">
      <w:pPr>
        <w:rPr>
          <w:sz w:val="22"/>
          <w:szCs w:val="22"/>
        </w:rPr>
      </w:pPr>
    </w:p>
    <w:p w14:paraId="48DFF00D" w14:textId="77777777" w:rsidR="00E43365" w:rsidRPr="00A96DB1" w:rsidRDefault="00E43365">
      <w:pPr>
        <w:rPr>
          <w:sz w:val="22"/>
          <w:szCs w:val="22"/>
        </w:rPr>
      </w:pPr>
    </w:p>
    <w:p w14:paraId="3CFEFB4C" w14:textId="77777777" w:rsidR="00E43365" w:rsidRPr="00A96DB1" w:rsidRDefault="00E43365">
      <w:pPr>
        <w:rPr>
          <w:sz w:val="22"/>
          <w:szCs w:val="22"/>
        </w:rPr>
      </w:pPr>
    </w:p>
    <w:p w14:paraId="60D7BE92" w14:textId="3FD855F0" w:rsidR="00210C60" w:rsidRPr="00A96DB1" w:rsidRDefault="00E43365" w:rsidP="000902C0">
      <w:pPr>
        <w:rPr>
          <w:sz w:val="22"/>
          <w:szCs w:val="22"/>
        </w:rPr>
      </w:pPr>
      <w:r w:rsidRPr="00A96DB1">
        <w:rPr>
          <w:sz w:val="22"/>
          <w:szCs w:val="22"/>
        </w:rPr>
        <w:t>FPWR will offer a limited number of $</w:t>
      </w:r>
      <w:r w:rsidR="00EE1D24">
        <w:rPr>
          <w:sz w:val="22"/>
          <w:szCs w:val="22"/>
        </w:rPr>
        <w:t>1000</w:t>
      </w:r>
      <w:r w:rsidRPr="00A96DB1">
        <w:rPr>
          <w:sz w:val="22"/>
          <w:szCs w:val="22"/>
        </w:rPr>
        <w:t xml:space="preserve"> </w:t>
      </w:r>
      <w:r w:rsidR="00EE1D24">
        <w:rPr>
          <w:sz w:val="22"/>
          <w:szCs w:val="22"/>
        </w:rPr>
        <w:t xml:space="preserve">USD </w:t>
      </w:r>
      <w:r w:rsidRPr="00A96DB1">
        <w:rPr>
          <w:sz w:val="22"/>
          <w:szCs w:val="22"/>
        </w:rPr>
        <w:t xml:space="preserve">travel awards </w:t>
      </w:r>
      <w:r w:rsidR="00EE1D24">
        <w:rPr>
          <w:sz w:val="22"/>
          <w:szCs w:val="22"/>
        </w:rPr>
        <w:t xml:space="preserve">(complimentary conference registration + $425 in travel funds) </w:t>
      </w:r>
      <w:r w:rsidRPr="00A96DB1">
        <w:rPr>
          <w:sz w:val="22"/>
          <w:szCs w:val="22"/>
        </w:rPr>
        <w:t xml:space="preserve">to trainees and junior </w:t>
      </w:r>
      <w:r w:rsidR="000B4644" w:rsidRPr="00A96DB1">
        <w:rPr>
          <w:sz w:val="22"/>
          <w:szCs w:val="22"/>
        </w:rPr>
        <w:t xml:space="preserve">faculty members </w:t>
      </w:r>
      <w:r w:rsidR="00B87E22">
        <w:rPr>
          <w:sz w:val="22"/>
          <w:szCs w:val="22"/>
        </w:rPr>
        <w:t>presenting</w:t>
      </w:r>
      <w:r w:rsidR="000B4644" w:rsidRPr="00A96DB1">
        <w:rPr>
          <w:sz w:val="22"/>
          <w:szCs w:val="22"/>
        </w:rPr>
        <w:t xml:space="preserve"> their research at </w:t>
      </w:r>
      <w:r w:rsidR="007A109E" w:rsidRPr="00A96DB1">
        <w:rPr>
          <w:sz w:val="22"/>
          <w:szCs w:val="22"/>
        </w:rPr>
        <w:t xml:space="preserve">FPWR’s </w:t>
      </w:r>
      <w:r w:rsidR="004D48A3" w:rsidRPr="00A96DB1">
        <w:rPr>
          <w:sz w:val="22"/>
          <w:szCs w:val="22"/>
        </w:rPr>
        <w:t>20</w:t>
      </w:r>
      <w:r w:rsidR="008831B9">
        <w:rPr>
          <w:sz w:val="22"/>
          <w:szCs w:val="22"/>
        </w:rPr>
        <w:t>2</w:t>
      </w:r>
      <w:r w:rsidR="00EE1D24">
        <w:rPr>
          <w:sz w:val="22"/>
          <w:szCs w:val="22"/>
        </w:rPr>
        <w:t>6</w:t>
      </w:r>
      <w:r w:rsidR="004D48A3" w:rsidRPr="00A96DB1">
        <w:rPr>
          <w:sz w:val="22"/>
          <w:szCs w:val="22"/>
        </w:rPr>
        <w:t xml:space="preserve"> PWS Research Symposium</w:t>
      </w:r>
      <w:r w:rsidR="00E86E27">
        <w:rPr>
          <w:sz w:val="22"/>
          <w:szCs w:val="22"/>
        </w:rPr>
        <w:t xml:space="preserve"> in </w:t>
      </w:r>
      <w:r w:rsidR="00EE1D24">
        <w:rPr>
          <w:sz w:val="22"/>
          <w:szCs w:val="22"/>
        </w:rPr>
        <w:t>Philadelphia</w:t>
      </w:r>
      <w:r w:rsidR="002B12F6">
        <w:rPr>
          <w:sz w:val="22"/>
          <w:szCs w:val="22"/>
        </w:rPr>
        <w:t>, Pennsylvania</w:t>
      </w:r>
      <w:r w:rsidR="008F223F">
        <w:rPr>
          <w:sz w:val="22"/>
          <w:szCs w:val="22"/>
        </w:rPr>
        <w:t>.</w:t>
      </w:r>
      <w:r w:rsidR="007A109E" w:rsidRPr="00A96DB1">
        <w:rPr>
          <w:sz w:val="22"/>
          <w:szCs w:val="22"/>
        </w:rPr>
        <w:t xml:space="preserve">  Travel </w:t>
      </w:r>
      <w:r w:rsidR="004D48A3" w:rsidRPr="00A96DB1">
        <w:rPr>
          <w:sz w:val="22"/>
          <w:szCs w:val="22"/>
        </w:rPr>
        <w:t xml:space="preserve">funds </w:t>
      </w:r>
      <w:r w:rsidR="007A109E" w:rsidRPr="00A96DB1">
        <w:rPr>
          <w:sz w:val="22"/>
          <w:szCs w:val="22"/>
        </w:rPr>
        <w:t xml:space="preserve">can be applied to </w:t>
      </w:r>
      <w:r w:rsidR="008F223F">
        <w:rPr>
          <w:sz w:val="22"/>
          <w:szCs w:val="22"/>
        </w:rPr>
        <w:t xml:space="preserve">economy </w:t>
      </w:r>
      <w:r w:rsidR="00376BDB" w:rsidRPr="00A96DB1">
        <w:rPr>
          <w:sz w:val="22"/>
          <w:szCs w:val="22"/>
        </w:rPr>
        <w:t>airfare, hotel, meals, and ground transportation.</w:t>
      </w:r>
      <w:r w:rsidR="000902C0" w:rsidRPr="00A96DB1">
        <w:rPr>
          <w:sz w:val="22"/>
          <w:szCs w:val="22"/>
        </w:rPr>
        <w:t xml:space="preserve"> </w:t>
      </w:r>
    </w:p>
    <w:p w14:paraId="0CAA346A" w14:textId="77777777" w:rsidR="00E43365" w:rsidRPr="00A96DB1" w:rsidRDefault="00E43365">
      <w:pPr>
        <w:rPr>
          <w:sz w:val="22"/>
          <w:szCs w:val="22"/>
        </w:rPr>
      </w:pPr>
    </w:p>
    <w:p w14:paraId="25591419" w14:textId="53F170B1" w:rsidR="00E43365" w:rsidRPr="00A96DB1" w:rsidRDefault="00E43365">
      <w:pPr>
        <w:rPr>
          <w:b/>
          <w:bCs/>
          <w:sz w:val="22"/>
          <w:szCs w:val="22"/>
        </w:rPr>
      </w:pPr>
      <w:r w:rsidRPr="00A96DB1">
        <w:rPr>
          <w:b/>
          <w:bCs/>
          <w:sz w:val="22"/>
          <w:szCs w:val="22"/>
        </w:rPr>
        <w:t>Eligibility</w:t>
      </w:r>
      <w:r w:rsidR="00F3066B">
        <w:rPr>
          <w:b/>
          <w:bCs/>
          <w:sz w:val="22"/>
          <w:szCs w:val="22"/>
        </w:rPr>
        <w:t>:</w:t>
      </w:r>
      <w:r w:rsidRPr="00A96DB1">
        <w:rPr>
          <w:b/>
          <w:bCs/>
          <w:sz w:val="22"/>
          <w:szCs w:val="22"/>
        </w:rPr>
        <w:t xml:space="preserve"> </w:t>
      </w:r>
    </w:p>
    <w:p w14:paraId="75595D89" w14:textId="006636FA" w:rsidR="00E43365" w:rsidRPr="00A96DB1" w:rsidRDefault="00E43365">
      <w:pPr>
        <w:rPr>
          <w:sz w:val="22"/>
          <w:szCs w:val="22"/>
        </w:rPr>
      </w:pPr>
    </w:p>
    <w:p w14:paraId="6C57BF01" w14:textId="34865956" w:rsidR="00E43365" w:rsidRPr="00F3066B" w:rsidRDefault="00F3066B" w:rsidP="00F3066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3066B">
        <w:rPr>
          <w:sz w:val="22"/>
          <w:szCs w:val="22"/>
        </w:rPr>
        <w:t>Open to t</w:t>
      </w:r>
      <w:r w:rsidR="007A109E" w:rsidRPr="00F3066B">
        <w:rPr>
          <w:sz w:val="22"/>
          <w:szCs w:val="22"/>
        </w:rPr>
        <w:t>rainees</w:t>
      </w:r>
      <w:r w:rsidR="00E43365" w:rsidRPr="00F3066B">
        <w:rPr>
          <w:sz w:val="22"/>
          <w:szCs w:val="22"/>
        </w:rPr>
        <w:t xml:space="preserve"> </w:t>
      </w:r>
      <w:r w:rsidR="000B4644" w:rsidRPr="00F3066B">
        <w:rPr>
          <w:sz w:val="22"/>
          <w:szCs w:val="22"/>
        </w:rPr>
        <w:t>(</w:t>
      </w:r>
      <w:r w:rsidRPr="00F3066B">
        <w:rPr>
          <w:sz w:val="22"/>
          <w:szCs w:val="22"/>
        </w:rPr>
        <w:t xml:space="preserve">undergraduate and </w:t>
      </w:r>
      <w:r w:rsidR="000B4644" w:rsidRPr="00F3066B">
        <w:rPr>
          <w:sz w:val="22"/>
          <w:szCs w:val="22"/>
        </w:rPr>
        <w:t xml:space="preserve">graduate students, postdoctoral fellows, medical residents and clinical fellows) </w:t>
      </w:r>
      <w:r w:rsidR="00E43365" w:rsidRPr="00F3066B">
        <w:rPr>
          <w:sz w:val="22"/>
          <w:szCs w:val="22"/>
        </w:rPr>
        <w:t xml:space="preserve">and junior </w:t>
      </w:r>
      <w:r w:rsidR="000B4644" w:rsidRPr="00F3066B">
        <w:rPr>
          <w:sz w:val="22"/>
          <w:szCs w:val="22"/>
        </w:rPr>
        <w:t xml:space="preserve">faculty members (within 3 years of the start of a faculty position). </w:t>
      </w:r>
    </w:p>
    <w:p w14:paraId="3228899C" w14:textId="5833E117" w:rsidR="00C25DC7" w:rsidRPr="00A96DB1" w:rsidRDefault="00C25DC7" w:rsidP="004D48A3">
      <w:pPr>
        <w:ind w:left="270"/>
        <w:rPr>
          <w:sz w:val="22"/>
          <w:szCs w:val="22"/>
        </w:rPr>
      </w:pPr>
    </w:p>
    <w:p w14:paraId="594F0AC4" w14:textId="330940B7" w:rsidR="00C25DC7" w:rsidRPr="00F3066B" w:rsidRDefault="00C25DC7" w:rsidP="00F3066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3066B">
        <w:rPr>
          <w:sz w:val="22"/>
          <w:szCs w:val="22"/>
        </w:rPr>
        <w:t>No citizenship or residency requirements</w:t>
      </w:r>
      <w:r w:rsidR="00B87E22">
        <w:rPr>
          <w:sz w:val="22"/>
          <w:szCs w:val="22"/>
        </w:rPr>
        <w:t>.</w:t>
      </w:r>
    </w:p>
    <w:p w14:paraId="409838B4" w14:textId="2AC43965" w:rsidR="00C25DC7" w:rsidRPr="00A96DB1" w:rsidRDefault="00C25DC7" w:rsidP="004D48A3">
      <w:pPr>
        <w:ind w:left="270"/>
        <w:rPr>
          <w:sz w:val="22"/>
          <w:szCs w:val="22"/>
        </w:rPr>
      </w:pPr>
    </w:p>
    <w:p w14:paraId="44DA8FAA" w14:textId="5FCD09E9" w:rsidR="00C25DC7" w:rsidRPr="00F3066B" w:rsidRDefault="00C25DC7" w:rsidP="00F3066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3066B">
        <w:rPr>
          <w:sz w:val="22"/>
          <w:szCs w:val="22"/>
        </w:rPr>
        <w:t>Applicants must be the presenting author</w:t>
      </w:r>
      <w:r w:rsidR="00F3066B" w:rsidRPr="00F3066B">
        <w:rPr>
          <w:sz w:val="22"/>
          <w:szCs w:val="22"/>
        </w:rPr>
        <w:t xml:space="preserve"> </w:t>
      </w:r>
      <w:r w:rsidR="00B87E22">
        <w:rPr>
          <w:sz w:val="22"/>
          <w:szCs w:val="22"/>
        </w:rPr>
        <w:t>(</w:t>
      </w:r>
      <w:r w:rsidR="00F3066B" w:rsidRPr="00F3066B">
        <w:rPr>
          <w:sz w:val="22"/>
          <w:szCs w:val="22"/>
        </w:rPr>
        <w:t>oral or poster presentation</w:t>
      </w:r>
      <w:r w:rsidR="00B87E22">
        <w:rPr>
          <w:sz w:val="22"/>
          <w:szCs w:val="22"/>
        </w:rPr>
        <w:t>)</w:t>
      </w:r>
      <w:r w:rsidR="00F3066B" w:rsidRPr="00F3066B">
        <w:rPr>
          <w:sz w:val="22"/>
          <w:szCs w:val="22"/>
        </w:rPr>
        <w:t xml:space="preserve">. </w:t>
      </w:r>
      <w:r w:rsidRPr="00F3066B">
        <w:rPr>
          <w:sz w:val="22"/>
          <w:szCs w:val="22"/>
        </w:rPr>
        <w:t xml:space="preserve"> </w:t>
      </w:r>
    </w:p>
    <w:p w14:paraId="124C88DD" w14:textId="1D2B3352" w:rsidR="00C25DC7" w:rsidRPr="00A96DB1" w:rsidRDefault="00C25DC7">
      <w:pPr>
        <w:rPr>
          <w:sz w:val="22"/>
          <w:szCs w:val="22"/>
        </w:rPr>
      </w:pPr>
    </w:p>
    <w:p w14:paraId="1D5C8AA3" w14:textId="76978DAD" w:rsidR="00C25DC7" w:rsidRPr="00A96DB1" w:rsidRDefault="00E466DD">
      <w:pPr>
        <w:rPr>
          <w:b/>
          <w:bCs/>
          <w:sz w:val="22"/>
          <w:szCs w:val="22"/>
        </w:rPr>
      </w:pPr>
      <w:r w:rsidRPr="00A96DB1">
        <w:rPr>
          <w:b/>
          <w:bCs/>
          <w:sz w:val="22"/>
          <w:szCs w:val="22"/>
        </w:rPr>
        <w:t>Application</w:t>
      </w:r>
      <w:r w:rsidR="00F3066B">
        <w:rPr>
          <w:b/>
          <w:bCs/>
          <w:sz w:val="22"/>
          <w:szCs w:val="22"/>
        </w:rPr>
        <w:t>:</w:t>
      </w:r>
      <w:r w:rsidR="007A109E" w:rsidRPr="00A96DB1">
        <w:rPr>
          <w:b/>
          <w:bCs/>
          <w:sz w:val="22"/>
          <w:szCs w:val="22"/>
        </w:rPr>
        <w:t xml:space="preserve"> </w:t>
      </w:r>
      <w:r w:rsidR="007A109E" w:rsidRPr="00A96DB1">
        <w:rPr>
          <w:sz w:val="22"/>
          <w:szCs w:val="22"/>
        </w:rPr>
        <w:t xml:space="preserve">Please submit the following, along with </w:t>
      </w:r>
      <w:r w:rsidR="005A1A4D">
        <w:rPr>
          <w:sz w:val="22"/>
          <w:szCs w:val="22"/>
        </w:rPr>
        <w:t>your</w:t>
      </w:r>
      <w:r w:rsidR="007A109E" w:rsidRPr="00A96DB1">
        <w:rPr>
          <w:sz w:val="22"/>
          <w:szCs w:val="22"/>
        </w:rPr>
        <w:t xml:space="preserve"> </w:t>
      </w:r>
      <w:r w:rsidR="00376BDB" w:rsidRPr="00A96DB1">
        <w:rPr>
          <w:sz w:val="22"/>
          <w:szCs w:val="22"/>
        </w:rPr>
        <w:t>abstract submission</w:t>
      </w:r>
      <w:r w:rsidR="005A1A4D">
        <w:rPr>
          <w:sz w:val="22"/>
          <w:szCs w:val="22"/>
        </w:rPr>
        <w:t>:</w:t>
      </w:r>
    </w:p>
    <w:p w14:paraId="13D479B9" w14:textId="594E632E" w:rsidR="00E466DD" w:rsidRPr="00A96DB1" w:rsidRDefault="00E466DD">
      <w:pPr>
        <w:rPr>
          <w:sz w:val="22"/>
          <w:szCs w:val="22"/>
        </w:rPr>
      </w:pPr>
    </w:p>
    <w:p w14:paraId="2F3FC5A9" w14:textId="41383296" w:rsidR="00E466DD" w:rsidRPr="00F3066B" w:rsidRDefault="00E466DD" w:rsidP="00F3066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3066B">
        <w:rPr>
          <w:sz w:val="22"/>
          <w:szCs w:val="22"/>
        </w:rPr>
        <w:t>CV or Biosketch</w:t>
      </w:r>
    </w:p>
    <w:p w14:paraId="23F98514" w14:textId="367308EA" w:rsidR="00E466DD" w:rsidRPr="00A96DB1" w:rsidRDefault="00E466DD" w:rsidP="004D48A3">
      <w:pPr>
        <w:ind w:left="270"/>
        <w:rPr>
          <w:sz w:val="22"/>
          <w:szCs w:val="22"/>
        </w:rPr>
      </w:pPr>
    </w:p>
    <w:p w14:paraId="7629B8C5" w14:textId="23023378" w:rsidR="00E466DD" w:rsidRPr="00F3066B" w:rsidRDefault="00E466DD" w:rsidP="00F3066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3066B">
        <w:rPr>
          <w:sz w:val="22"/>
          <w:szCs w:val="22"/>
        </w:rPr>
        <w:t>Letter of Recommendation from Mentor (trainees) or Department/Section Chair (</w:t>
      </w:r>
      <w:r w:rsidR="00B87E22">
        <w:rPr>
          <w:sz w:val="22"/>
          <w:szCs w:val="22"/>
        </w:rPr>
        <w:t xml:space="preserve">junior </w:t>
      </w:r>
      <w:r w:rsidRPr="00F3066B">
        <w:rPr>
          <w:sz w:val="22"/>
          <w:szCs w:val="22"/>
        </w:rPr>
        <w:t xml:space="preserve">faculty)  </w:t>
      </w:r>
    </w:p>
    <w:p w14:paraId="01BF0B94" w14:textId="46B9979C" w:rsidR="00E466DD" w:rsidRPr="00A96DB1" w:rsidRDefault="00E466DD" w:rsidP="004D48A3">
      <w:pPr>
        <w:ind w:left="270"/>
        <w:rPr>
          <w:sz w:val="22"/>
          <w:szCs w:val="22"/>
        </w:rPr>
      </w:pPr>
    </w:p>
    <w:p w14:paraId="58FA1489" w14:textId="7615C575" w:rsidR="00E466DD" w:rsidRPr="00F3066B" w:rsidRDefault="00E466DD" w:rsidP="00F3066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3066B">
        <w:rPr>
          <w:sz w:val="22"/>
          <w:szCs w:val="22"/>
        </w:rPr>
        <w:t xml:space="preserve">Brief statement </w:t>
      </w:r>
      <w:r w:rsidR="004D48A3" w:rsidRPr="00F3066B">
        <w:rPr>
          <w:sz w:val="22"/>
          <w:szCs w:val="22"/>
        </w:rPr>
        <w:t xml:space="preserve">(250 words or less) about why you would like to attend and how you expect attendance at the </w:t>
      </w:r>
      <w:r w:rsidR="00F3066B" w:rsidRPr="00F3066B">
        <w:rPr>
          <w:sz w:val="22"/>
          <w:szCs w:val="22"/>
        </w:rPr>
        <w:t>symposium will</w:t>
      </w:r>
      <w:r w:rsidR="004D48A3" w:rsidRPr="00F3066B">
        <w:rPr>
          <w:sz w:val="22"/>
          <w:szCs w:val="22"/>
        </w:rPr>
        <w:t xml:space="preserve"> advance your work in PWS research.  </w:t>
      </w:r>
    </w:p>
    <w:p w14:paraId="34C30761" w14:textId="77777777" w:rsidR="00C25DC7" w:rsidRPr="00A96DB1" w:rsidRDefault="00C25DC7" w:rsidP="00C25DC7">
      <w:pPr>
        <w:pStyle w:val="Default"/>
        <w:rPr>
          <w:sz w:val="22"/>
          <w:szCs w:val="22"/>
        </w:rPr>
      </w:pPr>
    </w:p>
    <w:p w14:paraId="513BC2F8" w14:textId="77C4BFA9" w:rsidR="00C25DC7" w:rsidRPr="00A96DB1" w:rsidRDefault="00C25DC7" w:rsidP="00C25DC7">
      <w:pPr>
        <w:rPr>
          <w:sz w:val="22"/>
          <w:szCs w:val="22"/>
        </w:rPr>
      </w:pPr>
      <w:r w:rsidRPr="00A96DB1">
        <w:rPr>
          <w:sz w:val="22"/>
          <w:szCs w:val="22"/>
        </w:rPr>
        <w:t>Award funding will be disbursed after the meeting, upon submission of travel reimbursement form and accompanying receipts</w:t>
      </w:r>
      <w:r w:rsidR="00376BDB" w:rsidRPr="00A96DB1">
        <w:rPr>
          <w:sz w:val="22"/>
          <w:szCs w:val="22"/>
        </w:rPr>
        <w:t xml:space="preserve">. </w:t>
      </w:r>
    </w:p>
    <w:p w14:paraId="6817AB71" w14:textId="77777777" w:rsidR="00E43365" w:rsidRPr="00A96DB1" w:rsidRDefault="00E43365">
      <w:pPr>
        <w:rPr>
          <w:sz w:val="22"/>
          <w:szCs w:val="22"/>
        </w:rPr>
      </w:pPr>
    </w:p>
    <w:p w14:paraId="2B4B1311" w14:textId="77777777" w:rsidR="00E43365" w:rsidRPr="00A96DB1" w:rsidRDefault="00E43365">
      <w:pPr>
        <w:rPr>
          <w:sz w:val="22"/>
          <w:szCs w:val="22"/>
        </w:rPr>
      </w:pPr>
    </w:p>
    <w:p w14:paraId="0682BA72" w14:textId="76AD066E" w:rsidR="00E43365" w:rsidRDefault="004D48A3">
      <w:pPr>
        <w:rPr>
          <w:b/>
          <w:bCs/>
          <w:sz w:val="22"/>
          <w:szCs w:val="22"/>
          <w:u w:val="single"/>
        </w:rPr>
      </w:pPr>
      <w:r w:rsidRPr="00F3066B">
        <w:rPr>
          <w:b/>
          <w:bCs/>
          <w:sz w:val="22"/>
          <w:szCs w:val="22"/>
          <w:u w:val="single"/>
        </w:rPr>
        <w:t>Important D</w:t>
      </w:r>
      <w:r w:rsidR="00F3066B" w:rsidRPr="00F3066B">
        <w:rPr>
          <w:b/>
          <w:bCs/>
          <w:sz w:val="22"/>
          <w:szCs w:val="22"/>
          <w:u w:val="single"/>
        </w:rPr>
        <w:t>ates:</w:t>
      </w:r>
    </w:p>
    <w:p w14:paraId="66DCB361" w14:textId="77777777" w:rsidR="00F3066B" w:rsidRPr="00F3066B" w:rsidRDefault="00F3066B">
      <w:pPr>
        <w:rPr>
          <w:b/>
          <w:bCs/>
          <w:sz w:val="22"/>
          <w:szCs w:val="22"/>
          <w:u w:val="single"/>
        </w:rPr>
      </w:pPr>
    </w:p>
    <w:p w14:paraId="1901135D" w14:textId="730D06D7" w:rsidR="00E43365" w:rsidRPr="00A96DB1" w:rsidRDefault="00E43365">
      <w:pPr>
        <w:rPr>
          <w:sz w:val="22"/>
          <w:szCs w:val="22"/>
        </w:rPr>
      </w:pPr>
      <w:r w:rsidRPr="00A96DB1">
        <w:rPr>
          <w:sz w:val="22"/>
          <w:szCs w:val="22"/>
        </w:rPr>
        <w:t>Abstract deadline</w:t>
      </w:r>
      <w:r w:rsidR="00B87E22">
        <w:rPr>
          <w:sz w:val="22"/>
          <w:szCs w:val="22"/>
        </w:rPr>
        <w:tab/>
      </w:r>
      <w:r w:rsidR="00B87E22">
        <w:rPr>
          <w:sz w:val="22"/>
          <w:szCs w:val="22"/>
        </w:rPr>
        <w:tab/>
      </w:r>
      <w:r w:rsidR="00B87E22">
        <w:rPr>
          <w:sz w:val="22"/>
          <w:szCs w:val="22"/>
        </w:rPr>
        <w:tab/>
      </w:r>
      <w:r w:rsidR="00B87E22">
        <w:rPr>
          <w:sz w:val="22"/>
          <w:szCs w:val="22"/>
        </w:rPr>
        <w:tab/>
      </w:r>
      <w:r w:rsidR="00E518A0">
        <w:rPr>
          <w:sz w:val="22"/>
          <w:szCs w:val="22"/>
        </w:rPr>
        <w:t>May 31</w:t>
      </w:r>
      <w:r w:rsidR="00E518A0" w:rsidRPr="00E518A0">
        <w:rPr>
          <w:sz w:val="22"/>
          <w:szCs w:val="22"/>
          <w:vertAlign w:val="superscript"/>
        </w:rPr>
        <w:t>st</w:t>
      </w:r>
      <w:r w:rsidR="00E518A0">
        <w:rPr>
          <w:sz w:val="22"/>
          <w:szCs w:val="22"/>
        </w:rPr>
        <w:t xml:space="preserve">, </w:t>
      </w:r>
      <w:r w:rsidR="005A1A4D">
        <w:rPr>
          <w:sz w:val="22"/>
          <w:szCs w:val="22"/>
        </w:rPr>
        <w:t>202</w:t>
      </w:r>
      <w:r w:rsidR="007556BE">
        <w:rPr>
          <w:sz w:val="22"/>
          <w:szCs w:val="22"/>
        </w:rPr>
        <w:t>6</w:t>
      </w:r>
    </w:p>
    <w:p w14:paraId="79801DF0" w14:textId="1E9A49B8" w:rsidR="00E43365" w:rsidRPr="00A96DB1" w:rsidRDefault="00E43365">
      <w:pPr>
        <w:rPr>
          <w:sz w:val="22"/>
          <w:szCs w:val="22"/>
        </w:rPr>
      </w:pPr>
      <w:r w:rsidRPr="00A96DB1">
        <w:rPr>
          <w:sz w:val="22"/>
          <w:szCs w:val="22"/>
        </w:rPr>
        <w:t xml:space="preserve">Travel award application deadline </w:t>
      </w:r>
      <w:r w:rsidR="00B87E22">
        <w:rPr>
          <w:sz w:val="22"/>
          <w:szCs w:val="22"/>
        </w:rPr>
        <w:tab/>
      </w:r>
      <w:r w:rsidR="00B87E22">
        <w:rPr>
          <w:sz w:val="22"/>
          <w:szCs w:val="22"/>
        </w:rPr>
        <w:tab/>
      </w:r>
      <w:r w:rsidR="00E518A0">
        <w:rPr>
          <w:sz w:val="22"/>
          <w:szCs w:val="22"/>
        </w:rPr>
        <w:t>May 31</w:t>
      </w:r>
      <w:r w:rsidR="00E518A0" w:rsidRPr="00E518A0">
        <w:rPr>
          <w:sz w:val="22"/>
          <w:szCs w:val="22"/>
          <w:vertAlign w:val="superscript"/>
        </w:rPr>
        <w:t>st</w:t>
      </w:r>
      <w:r w:rsidR="00E518A0">
        <w:rPr>
          <w:sz w:val="22"/>
          <w:szCs w:val="22"/>
        </w:rPr>
        <w:t>, 202</w:t>
      </w:r>
      <w:r w:rsidR="007556BE">
        <w:rPr>
          <w:sz w:val="22"/>
          <w:szCs w:val="22"/>
        </w:rPr>
        <w:t>6</w:t>
      </w:r>
    </w:p>
    <w:p w14:paraId="6CC40565" w14:textId="7D2141C5" w:rsidR="00E43365" w:rsidRPr="00A96DB1" w:rsidRDefault="00E43365">
      <w:pPr>
        <w:rPr>
          <w:sz w:val="22"/>
          <w:szCs w:val="22"/>
        </w:rPr>
      </w:pPr>
      <w:r w:rsidRPr="00A96DB1">
        <w:rPr>
          <w:sz w:val="22"/>
          <w:szCs w:val="22"/>
        </w:rPr>
        <w:t xml:space="preserve">Travel award decision notification </w:t>
      </w:r>
      <w:r w:rsidR="00F00081">
        <w:rPr>
          <w:sz w:val="22"/>
          <w:szCs w:val="22"/>
        </w:rPr>
        <w:tab/>
      </w:r>
      <w:r w:rsidR="00F00081">
        <w:rPr>
          <w:sz w:val="22"/>
          <w:szCs w:val="22"/>
        </w:rPr>
        <w:tab/>
      </w:r>
      <w:r w:rsidR="00615C81">
        <w:rPr>
          <w:sz w:val="22"/>
          <w:szCs w:val="22"/>
        </w:rPr>
        <w:t xml:space="preserve">July </w:t>
      </w:r>
      <w:r w:rsidR="00E518A0">
        <w:rPr>
          <w:sz w:val="22"/>
          <w:szCs w:val="22"/>
        </w:rPr>
        <w:t>1</w:t>
      </w:r>
      <w:r w:rsidR="00E518A0" w:rsidRPr="00E518A0">
        <w:rPr>
          <w:sz w:val="22"/>
          <w:szCs w:val="22"/>
          <w:vertAlign w:val="superscript"/>
        </w:rPr>
        <w:t>st</w:t>
      </w:r>
      <w:r w:rsidR="00E518A0">
        <w:rPr>
          <w:sz w:val="22"/>
          <w:szCs w:val="22"/>
        </w:rPr>
        <w:t>,</w:t>
      </w:r>
      <w:r w:rsidR="002B4419">
        <w:rPr>
          <w:sz w:val="22"/>
          <w:szCs w:val="22"/>
        </w:rPr>
        <w:t xml:space="preserve"> 202</w:t>
      </w:r>
      <w:r w:rsidR="00BD3974">
        <w:rPr>
          <w:sz w:val="22"/>
          <w:szCs w:val="22"/>
        </w:rPr>
        <w:t>6</w:t>
      </w:r>
    </w:p>
    <w:p w14:paraId="49139291" w14:textId="0CF9BD33" w:rsidR="00E43365" w:rsidRPr="00A96DB1" w:rsidRDefault="00F3066B">
      <w:pPr>
        <w:rPr>
          <w:sz w:val="22"/>
          <w:szCs w:val="22"/>
        </w:rPr>
      </w:pPr>
      <w:r>
        <w:rPr>
          <w:sz w:val="22"/>
          <w:szCs w:val="22"/>
        </w:rPr>
        <w:t xml:space="preserve">PWS Research Symposium </w:t>
      </w:r>
      <w:r w:rsidR="00C94804">
        <w:rPr>
          <w:sz w:val="22"/>
          <w:szCs w:val="22"/>
        </w:rPr>
        <w:tab/>
      </w:r>
      <w:r w:rsidR="00C94804">
        <w:rPr>
          <w:sz w:val="22"/>
          <w:szCs w:val="22"/>
        </w:rPr>
        <w:tab/>
      </w:r>
      <w:r w:rsidR="00C94804">
        <w:rPr>
          <w:sz w:val="22"/>
          <w:szCs w:val="22"/>
        </w:rPr>
        <w:tab/>
      </w:r>
      <w:r w:rsidR="00BD3974">
        <w:rPr>
          <w:sz w:val="22"/>
          <w:szCs w:val="22"/>
        </w:rPr>
        <w:t>October 7</w:t>
      </w:r>
      <w:r w:rsidR="00BD3974" w:rsidRPr="00BD3974">
        <w:rPr>
          <w:sz w:val="22"/>
          <w:szCs w:val="22"/>
          <w:vertAlign w:val="superscript"/>
        </w:rPr>
        <w:t>th</w:t>
      </w:r>
      <w:r w:rsidR="00BD3974">
        <w:rPr>
          <w:sz w:val="22"/>
          <w:szCs w:val="22"/>
        </w:rPr>
        <w:t xml:space="preserve"> – 8</w:t>
      </w:r>
      <w:r w:rsidR="00BD3974" w:rsidRPr="00BD3974">
        <w:rPr>
          <w:sz w:val="22"/>
          <w:szCs w:val="22"/>
          <w:vertAlign w:val="superscript"/>
        </w:rPr>
        <w:t>th</w:t>
      </w:r>
      <w:r w:rsidR="00BD3974">
        <w:rPr>
          <w:sz w:val="22"/>
          <w:szCs w:val="22"/>
        </w:rPr>
        <w:t>, 2026</w:t>
      </w:r>
    </w:p>
    <w:p w14:paraId="3003D17F" w14:textId="1D88BABF" w:rsidR="004D48A3" w:rsidRPr="00A96DB1" w:rsidRDefault="004D48A3">
      <w:pPr>
        <w:rPr>
          <w:sz w:val="22"/>
          <w:szCs w:val="22"/>
        </w:rPr>
      </w:pPr>
    </w:p>
    <w:p w14:paraId="2171016A" w14:textId="12EDB4F6" w:rsidR="004D48A3" w:rsidRPr="00A96DB1" w:rsidRDefault="00F3066B">
      <w:pPr>
        <w:rPr>
          <w:sz w:val="22"/>
          <w:szCs w:val="22"/>
        </w:rPr>
      </w:pPr>
      <w:r>
        <w:rPr>
          <w:sz w:val="22"/>
          <w:szCs w:val="22"/>
        </w:rPr>
        <w:t xml:space="preserve">Questions?   </w:t>
      </w:r>
      <w:r w:rsidR="004D48A3" w:rsidRPr="00A96DB1">
        <w:rPr>
          <w:sz w:val="22"/>
          <w:szCs w:val="22"/>
        </w:rPr>
        <w:t xml:space="preserve">Please contact </w:t>
      </w:r>
      <w:r w:rsidR="003C5404">
        <w:rPr>
          <w:sz w:val="22"/>
          <w:szCs w:val="22"/>
        </w:rPr>
        <w:fldChar w:fldCharType="begin"/>
      </w:r>
      <w:ins w:id="0" w:author="Caroline Vrana-Diaz" w:date="2025-10-22T10:03:00Z" w16du:dateUtc="2025-10-22T14:03:00Z">
        <w:r w:rsidR="003C5404">
          <w:rPr>
            <w:sz w:val="22"/>
            <w:szCs w:val="22"/>
          </w:rPr>
          <w:instrText>HYPERLINK "mailto:</w:instrText>
        </w:r>
      </w:ins>
      <w:r w:rsidR="003C5404">
        <w:rPr>
          <w:sz w:val="22"/>
          <w:szCs w:val="22"/>
        </w:rPr>
        <w:instrText>jessica.bohonowych@fpwr.org</w:instrText>
      </w:r>
      <w:ins w:id="1" w:author="Caroline Vrana-Diaz" w:date="2025-10-22T10:03:00Z" w16du:dateUtc="2025-10-22T14:03:00Z">
        <w:r w:rsidR="003C5404">
          <w:rPr>
            <w:sz w:val="22"/>
            <w:szCs w:val="22"/>
          </w:rPr>
          <w:instrText>"</w:instrText>
        </w:r>
      </w:ins>
      <w:r w:rsidR="003C5404">
        <w:rPr>
          <w:sz w:val="22"/>
          <w:szCs w:val="22"/>
        </w:rPr>
        <w:fldChar w:fldCharType="separate"/>
      </w:r>
      <w:r w:rsidR="003C5404" w:rsidRPr="007A6091">
        <w:rPr>
          <w:rStyle w:val="Hyperlink"/>
          <w:sz w:val="22"/>
          <w:szCs w:val="22"/>
        </w:rPr>
        <w:t>jessica.bohonowych@fpwr.org</w:t>
      </w:r>
      <w:r w:rsidR="003C5404">
        <w:rPr>
          <w:sz w:val="22"/>
          <w:szCs w:val="22"/>
        </w:rPr>
        <w:fldChar w:fldCharType="end"/>
      </w:r>
      <w:r w:rsidR="003C5404">
        <w:rPr>
          <w:sz w:val="22"/>
          <w:szCs w:val="22"/>
        </w:rPr>
        <w:t xml:space="preserve"> or </w:t>
      </w:r>
      <w:hyperlink r:id="rId9" w:history="1">
        <w:r w:rsidR="005A1A4D" w:rsidRPr="004335A6">
          <w:rPr>
            <w:rStyle w:val="Hyperlink"/>
            <w:sz w:val="22"/>
            <w:szCs w:val="22"/>
          </w:rPr>
          <w:t>caroline@fpwr.org</w:t>
        </w:r>
      </w:hyperlink>
      <w:r w:rsidR="004D48A3" w:rsidRPr="00A96DB1">
        <w:rPr>
          <w:sz w:val="22"/>
          <w:szCs w:val="22"/>
        </w:rPr>
        <w:t xml:space="preserve"> </w:t>
      </w:r>
    </w:p>
    <w:sectPr w:rsidR="004D48A3" w:rsidRPr="00A96DB1" w:rsidSect="00705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61659"/>
    <w:multiLevelType w:val="hybridMultilevel"/>
    <w:tmpl w:val="2B8269E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6E24290B"/>
    <w:multiLevelType w:val="hybridMultilevel"/>
    <w:tmpl w:val="68DEA9C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223370530">
    <w:abstractNumId w:val="0"/>
  </w:num>
  <w:num w:numId="2" w16cid:durableId="20109608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oline Vrana-Diaz">
    <w15:presenceInfo w15:providerId="AD" w15:userId="S::caroline@fpwr.org::78688bb9-3f4f-4dfe-8de8-0be7f45e0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65"/>
    <w:rsid w:val="00086522"/>
    <w:rsid w:val="000902C0"/>
    <w:rsid w:val="000B4644"/>
    <w:rsid w:val="00210C60"/>
    <w:rsid w:val="002B12F6"/>
    <w:rsid w:val="002B4419"/>
    <w:rsid w:val="0037506D"/>
    <w:rsid w:val="00376BDB"/>
    <w:rsid w:val="003C5404"/>
    <w:rsid w:val="00425BC4"/>
    <w:rsid w:val="00470517"/>
    <w:rsid w:val="004D48A3"/>
    <w:rsid w:val="005A1A4D"/>
    <w:rsid w:val="00615C81"/>
    <w:rsid w:val="00705919"/>
    <w:rsid w:val="00725E83"/>
    <w:rsid w:val="007556BE"/>
    <w:rsid w:val="007969B2"/>
    <w:rsid w:val="007A109E"/>
    <w:rsid w:val="00815F0D"/>
    <w:rsid w:val="008620E2"/>
    <w:rsid w:val="008831B9"/>
    <w:rsid w:val="008F223F"/>
    <w:rsid w:val="00902FC8"/>
    <w:rsid w:val="00A43A47"/>
    <w:rsid w:val="00A96DB1"/>
    <w:rsid w:val="00B87E22"/>
    <w:rsid w:val="00BD3974"/>
    <w:rsid w:val="00C25DC7"/>
    <w:rsid w:val="00C94804"/>
    <w:rsid w:val="00CE3A7A"/>
    <w:rsid w:val="00DA104A"/>
    <w:rsid w:val="00E2352E"/>
    <w:rsid w:val="00E43365"/>
    <w:rsid w:val="00E466DD"/>
    <w:rsid w:val="00E518A0"/>
    <w:rsid w:val="00E86E27"/>
    <w:rsid w:val="00EE1D24"/>
    <w:rsid w:val="00F00081"/>
    <w:rsid w:val="00F3066B"/>
    <w:rsid w:val="00F425E1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ED675"/>
  <w15:chartTrackingRefBased/>
  <w15:docId w15:val="{8ECA8145-30B5-5C41-9E80-C1F32627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5DC7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48A3"/>
  </w:style>
  <w:style w:type="character" w:customStyle="1" w:styleId="DateChar">
    <w:name w:val="Date Char"/>
    <w:basedOn w:val="DefaultParagraphFont"/>
    <w:link w:val="Date"/>
    <w:uiPriority w:val="99"/>
    <w:semiHidden/>
    <w:rsid w:val="004D48A3"/>
  </w:style>
  <w:style w:type="character" w:styleId="Hyperlink">
    <w:name w:val="Hyperlink"/>
    <w:basedOn w:val="DefaultParagraphFont"/>
    <w:uiPriority w:val="99"/>
    <w:unhideWhenUsed/>
    <w:rsid w:val="004D48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8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0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66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66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roline@fpw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5d5529-c0f7-4e38-85c6-5cfb07882558" xsi:nil="true"/>
    <lcf76f155ced4ddcb4097134ff3c332f xmlns="5a23fcf8-5e19-492f-95ee-413225481c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C540D4B419E4197C6CC5FE7D21B2D" ma:contentTypeVersion="19" ma:contentTypeDescription="Create a new document." ma:contentTypeScope="" ma:versionID="b3083dcac6589578b8d096d7338deebd">
  <xsd:schema xmlns:xsd="http://www.w3.org/2001/XMLSchema" xmlns:xs="http://www.w3.org/2001/XMLSchema" xmlns:p="http://schemas.microsoft.com/office/2006/metadata/properties" xmlns:ns2="ae5d5529-c0f7-4e38-85c6-5cfb07882558" xmlns:ns3="5a23fcf8-5e19-492f-95ee-413225481ccc" targetNamespace="http://schemas.microsoft.com/office/2006/metadata/properties" ma:root="true" ma:fieldsID="171ed1372f9b70904d3ad5e5252394b1" ns2:_="" ns3:_="">
    <xsd:import namespace="ae5d5529-c0f7-4e38-85c6-5cfb07882558"/>
    <xsd:import namespace="5a23fcf8-5e19-492f-95ee-413225481c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d5529-c0f7-4e38-85c6-5cfb078825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0fb6d7-3cb3-4012-9c25-c3459ffcb8d7}" ma:internalName="TaxCatchAll" ma:showField="CatchAllData" ma:web="ae5d5529-c0f7-4e38-85c6-5cfb0788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3fcf8-5e19-492f-95ee-413225481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6934a2-5920-4061-b247-d931c22900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6D0477-E319-4231-A2C9-D69EC144F0DB}">
  <ds:schemaRefs>
    <ds:schemaRef ds:uri="http://schemas.microsoft.com/office/2006/metadata/properties"/>
    <ds:schemaRef ds:uri="http://schemas.microsoft.com/office/infopath/2007/PartnerControls"/>
    <ds:schemaRef ds:uri="ae5d5529-c0f7-4e38-85c6-5cfb07882558"/>
    <ds:schemaRef ds:uri="5a23fcf8-5e19-492f-95ee-413225481ccc"/>
  </ds:schemaRefs>
</ds:datastoreItem>
</file>

<file path=customXml/itemProps2.xml><?xml version="1.0" encoding="utf-8"?>
<ds:datastoreItem xmlns:ds="http://schemas.openxmlformats.org/officeDocument/2006/customXml" ds:itemID="{5D57CA72-566F-4597-990E-2C8AC7871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1F2AD-2DCC-41B8-975D-E28DA73D20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Strong</dc:creator>
  <cp:keywords/>
  <dc:description/>
  <cp:lastModifiedBy>Caroline Vrana-Diaz</cp:lastModifiedBy>
  <cp:revision>7</cp:revision>
  <dcterms:created xsi:type="dcterms:W3CDTF">2025-10-22T14:01:00Z</dcterms:created>
  <dcterms:modified xsi:type="dcterms:W3CDTF">2025-10-22T14:03:00Z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0x0101005E5C540D4B419E4197C6CC5FE7D21B2D</vt:lpwstr>
  </property>
  <property fmtid="{D5CDD505-2E9C-101B-9397-08002B2CF9AE}" pid="3" name="MediaServiceImageTags">
    <vt:lpwstr/>
  </property>
</Properties>
</file>